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945B" w14:textId="6D26E550" w:rsidR="00104B00" w:rsidRPr="006F1833" w:rsidRDefault="00A64D11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rPrChange w:id="0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</w:pPr>
      <w:r w:rsidRPr="006F1833">
        <w:rPr>
          <w:rFonts w:ascii="Times New Roman" w:hAnsi="Times New Roman" w:cs="Times New Roman"/>
          <w:b/>
          <w:sz w:val="40"/>
          <w:szCs w:val="40"/>
          <w:u w:val="single"/>
          <w:rPrChange w:id="1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  <w:t>ORDINANCE N</w:t>
      </w:r>
      <w:r w:rsidR="00476EDD" w:rsidRPr="006F1833">
        <w:rPr>
          <w:rFonts w:ascii="Times New Roman" w:hAnsi="Times New Roman" w:cs="Times New Roman"/>
          <w:b/>
          <w:sz w:val="40"/>
          <w:szCs w:val="40"/>
          <w:u w:val="single"/>
          <w:rPrChange w:id="2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  <w:t>O</w:t>
      </w:r>
      <w:r w:rsidR="00F570C5" w:rsidRPr="006F1833">
        <w:rPr>
          <w:rFonts w:ascii="Times New Roman" w:hAnsi="Times New Roman" w:cs="Times New Roman"/>
          <w:b/>
          <w:sz w:val="40"/>
          <w:szCs w:val="40"/>
          <w:u w:val="single"/>
          <w:rPrChange w:id="3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  <w:t>. 202</w:t>
      </w:r>
      <w:r w:rsidR="00BB0787" w:rsidRPr="006F1833">
        <w:rPr>
          <w:rFonts w:ascii="Times New Roman" w:hAnsi="Times New Roman" w:cs="Times New Roman"/>
          <w:b/>
          <w:sz w:val="40"/>
          <w:szCs w:val="40"/>
          <w:u w:val="single"/>
          <w:rPrChange w:id="4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  <w:t>5-</w:t>
      </w:r>
      <w:r w:rsidR="00832132" w:rsidRPr="006F1833">
        <w:rPr>
          <w:rFonts w:ascii="Times New Roman" w:hAnsi="Times New Roman" w:cs="Times New Roman"/>
          <w:b/>
          <w:sz w:val="40"/>
          <w:szCs w:val="40"/>
          <w:u w:val="single"/>
          <w:rPrChange w:id="5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  <w:t>36</w:t>
      </w:r>
      <w:r w:rsidR="00024140" w:rsidRPr="006F1833">
        <w:rPr>
          <w:rFonts w:ascii="Times New Roman" w:hAnsi="Times New Roman" w:cs="Times New Roman"/>
          <w:b/>
          <w:sz w:val="40"/>
          <w:szCs w:val="40"/>
          <w:rPrChange w:id="6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  <w:tab/>
      </w:r>
      <w:r w:rsidR="00664FEF" w:rsidRPr="006F1833">
        <w:rPr>
          <w:rFonts w:ascii="Times New Roman" w:hAnsi="Times New Roman" w:cs="Times New Roman"/>
          <w:b/>
          <w:sz w:val="40"/>
          <w:szCs w:val="40"/>
          <w:rPrChange w:id="7" w:author="Lori Elmore" w:date="2025-10-06T11:10:00Z" w16du:dateUtc="2025-10-06T15:10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  <w:tab/>
      </w:r>
    </w:p>
    <w:p w14:paraId="08D52421" w14:textId="6FFB1985" w:rsidR="00E54263" w:rsidRDefault="00E54263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5102F0" w14:textId="77777777" w:rsidR="002D3D36" w:rsidRDefault="002D3D36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96FEA9" w14:textId="0CC37786" w:rsidR="00C235AB" w:rsidRPr="001A6C47" w:rsidRDefault="00360782" w:rsidP="0017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C47">
        <w:rPr>
          <w:rFonts w:ascii="Times New Roman" w:hAnsi="Times New Roman" w:cs="Times New Roman"/>
          <w:b/>
          <w:sz w:val="24"/>
          <w:szCs w:val="24"/>
          <w:u w:val="single"/>
        </w:rPr>
        <w:t>ORDINANCE</w:t>
      </w:r>
      <w:r w:rsidR="00C235AB" w:rsidRPr="001A6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4140" w:rsidRPr="001A6C47">
        <w:rPr>
          <w:rFonts w:ascii="Times New Roman" w:hAnsi="Times New Roman" w:cs="Times New Roman"/>
          <w:b/>
          <w:sz w:val="24"/>
          <w:szCs w:val="24"/>
          <w:u w:val="single"/>
        </w:rPr>
        <w:t>TO AMEND TITLE V, CHAPTER 5</w:t>
      </w:r>
      <w:r w:rsidR="0052474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16E0BDAB" w14:textId="3A8912F0" w:rsidR="00B6160A" w:rsidRPr="001A6C47" w:rsidRDefault="00B6160A" w:rsidP="0017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C47">
        <w:rPr>
          <w:rFonts w:ascii="Times New Roman" w:hAnsi="Times New Roman" w:cs="Times New Roman"/>
          <w:b/>
          <w:sz w:val="24"/>
          <w:szCs w:val="24"/>
          <w:u w:val="single"/>
        </w:rPr>
        <w:t>OF THE CODE OF ORDINANCES OF GREENFIELD, INDIANA</w:t>
      </w:r>
      <w:ins w:id="8" w:author="Lori Elmore" w:date="2025-10-06T11:11:00Z" w16du:dateUtc="2025-10-06T15:11:00Z">
        <w:r w:rsidR="006F1833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 REGARDING THE GREENFIELD </w:t>
        </w:r>
      </w:ins>
      <w:ins w:id="9" w:author="Lori Elmore" w:date="2025-10-06T11:44:00Z" w16du:dateUtc="2025-10-06T15:44:00Z">
        <w:r w:rsidR="00904C88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ELECTRIC UTILITY </w:t>
        </w:r>
      </w:ins>
    </w:p>
    <w:p w14:paraId="3C52D891" w14:textId="77777777" w:rsidR="009644E6" w:rsidRDefault="009644E6" w:rsidP="0017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4EA26" w14:textId="77777777" w:rsidR="002D3D36" w:rsidRPr="001A6C47" w:rsidRDefault="002D3D36" w:rsidP="0017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93116" w14:textId="100DA866" w:rsidR="00104B00" w:rsidRPr="001A6C47" w:rsidRDefault="00104B00" w:rsidP="0017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ab/>
      </w:r>
      <w:r w:rsidRPr="001A6C47">
        <w:rPr>
          <w:rFonts w:ascii="Times New Roman" w:hAnsi="Times New Roman" w:cs="Times New Roman"/>
          <w:b/>
          <w:sz w:val="24"/>
          <w:szCs w:val="24"/>
        </w:rPr>
        <w:t>WHEREAS,</w:t>
      </w:r>
      <w:r w:rsidRPr="001A6C47">
        <w:rPr>
          <w:rFonts w:ascii="Times New Roman" w:hAnsi="Times New Roman" w:cs="Times New Roman"/>
          <w:sz w:val="24"/>
          <w:szCs w:val="24"/>
        </w:rPr>
        <w:t xml:space="preserve"> </w:t>
      </w:r>
      <w:r w:rsidR="00360782" w:rsidRPr="001A6C47">
        <w:rPr>
          <w:rFonts w:ascii="Times New Roman" w:hAnsi="Times New Roman" w:cs="Times New Roman"/>
          <w:sz w:val="24"/>
          <w:szCs w:val="24"/>
        </w:rPr>
        <w:t xml:space="preserve">the Common Council of the City of Greenfield, Indiana, has </w:t>
      </w:r>
      <w:r w:rsidR="00C8629B" w:rsidRPr="001A6C47">
        <w:rPr>
          <w:rFonts w:ascii="Times New Roman" w:hAnsi="Times New Roman" w:cs="Times New Roman"/>
          <w:sz w:val="24"/>
          <w:szCs w:val="24"/>
        </w:rPr>
        <w:t>heretofore</w:t>
      </w:r>
      <w:r w:rsidR="004E6D3D" w:rsidRPr="001A6C47">
        <w:rPr>
          <w:rFonts w:ascii="Times New Roman" w:hAnsi="Times New Roman" w:cs="Times New Roman"/>
          <w:sz w:val="24"/>
          <w:szCs w:val="24"/>
        </w:rPr>
        <w:t xml:space="preserve"> established rates and charges for the operation of </w:t>
      </w:r>
      <w:proofErr w:type="gramStart"/>
      <w:r w:rsidR="004E6D3D" w:rsidRPr="001A6C47">
        <w:rPr>
          <w:rFonts w:ascii="Times New Roman" w:hAnsi="Times New Roman" w:cs="Times New Roman"/>
          <w:sz w:val="24"/>
          <w:szCs w:val="24"/>
        </w:rPr>
        <w:t>the Greenfield</w:t>
      </w:r>
      <w:proofErr w:type="gramEnd"/>
      <w:r w:rsidR="004E6D3D" w:rsidRPr="001A6C47">
        <w:rPr>
          <w:rFonts w:ascii="Times New Roman" w:hAnsi="Times New Roman" w:cs="Times New Roman"/>
          <w:sz w:val="24"/>
          <w:szCs w:val="24"/>
        </w:rPr>
        <w:t xml:space="preserve"> </w:t>
      </w:r>
      <w:r w:rsidR="0052474F">
        <w:rPr>
          <w:rFonts w:ascii="Times New Roman" w:hAnsi="Times New Roman" w:cs="Times New Roman"/>
          <w:sz w:val="24"/>
          <w:szCs w:val="24"/>
        </w:rPr>
        <w:t>Electric</w:t>
      </w:r>
      <w:r w:rsidR="004E6D3D" w:rsidRPr="001A6C47">
        <w:rPr>
          <w:rFonts w:ascii="Times New Roman" w:hAnsi="Times New Roman" w:cs="Times New Roman"/>
          <w:sz w:val="24"/>
          <w:szCs w:val="24"/>
        </w:rPr>
        <w:t xml:space="preserve"> Utility, most recently having adopted Ordinance No. 20</w:t>
      </w:r>
      <w:r w:rsidR="00E86A76">
        <w:rPr>
          <w:rFonts w:ascii="Times New Roman" w:hAnsi="Times New Roman" w:cs="Times New Roman"/>
          <w:sz w:val="24"/>
          <w:szCs w:val="24"/>
        </w:rPr>
        <w:t>2</w:t>
      </w:r>
      <w:r w:rsidR="00BB0787">
        <w:rPr>
          <w:rFonts w:ascii="Times New Roman" w:hAnsi="Times New Roman" w:cs="Times New Roman"/>
          <w:sz w:val="24"/>
          <w:szCs w:val="24"/>
        </w:rPr>
        <w:t>3</w:t>
      </w:r>
      <w:r w:rsidR="00E86A76" w:rsidRPr="00832132">
        <w:rPr>
          <w:rFonts w:ascii="Times New Roman" w:hAnsi="Times New Roman" w:cs="Times New Roman"/>
          <w:sz w:val="24"/>
          <w:szCs w:val="24"/>
        </w:rPr>
        <w:t>-</w:t>
      </w:r>
      <w:r w:rsidR="00305C50" w:rsidRPr="00832132">
        <w:rPr>
          <w:rFonts w:ascii="Times New Roman" w:hAnsi="Times New Roman" w:cs="Times New Roman"/>
          <w:sz w:val="24"/>
          <w:szCs w:val="24"/>
        </w:rPr>
        <w:t>42</w:t>
      </w:r>
      <w:r w:rsidR="00360782" w:rsidRPr="00832132">
        <w:rPr>
          <w:rFonts w:ascii="Times New Roman" w:hAnsi="Times New Roman" w:cs="Times New Roman"/>
          <w:sz w:val="24"/>
          <w:szCs w:val="24"/>
        </w:rPr>
        <w:t>;</w:t>
      </w:r>
      <w:r w:rsidR="00360782" w:rsidRPr="001A6C4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2266FCE9" w14:textId="77777777" w:rsidR="0052474F" w:rsidRDefault="0052474F" w:rsidP="00850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06F20" w14:textId="0B4185D7" w:rsidR="00E66D99" w:rsidRDefault="0052474F" w:rsidP="0085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r w:rsidR="00E66D99" w:rsidRPr="001A6C47">
        <w:rPr>
          <w:rFonts w:ascii="Times New Roman" w:hAnsi="Times New Roman" w:cs="Times New Roman"/>
          <w:b/>
          <w:sz w:val="24"/>
          <w:szCs w:val="24"/>
        </w:rPr>
        <w:t>HEREAS</w:t>
      </w:r>
      <w:proofErr w:type="gramEnd"/>
      <w:r w:rsidR="00E66D99" w:rsidRPr="001A6C47">
        <w:rPr>
          <w:rFonts w:ascii="Times New Roman" w:hAnsi="Times New Roman" w:cs="Times New Roman"/>
          <w:b/>
          <w:sz w:val="24"/>
          <w:szCs w:val="24"/>
        </w:rPr>
        <w:t>,</w:t>
      </w:r>
      <w:r w:rsidR="004E6D3D" w:rsidRPr="001A6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3D" w:rsidRPr="001A6C47">
        <w:rPr>
          <w:rFonts w:ascii="Times New Roman" w:hAnsi="Times New Roman" w:cs="Times New Roman"/>
          <w:bCs/>
          <w:sz w:val="24"/>
          <w:szCs w:val="24"/>
        </w:rPr>
        <w:t xml:space="preserve">upon the recommendation of the </w:t>
      </w:r>
      <w:r w:rsidR="00B913CF">
        <w:rPr>
          <w:rFonts w:ascii="Times New Roman" w:hAnsi="Times New Roman" w:cs="Times New Roman"/>
          <w:bCs/>
          <w:sz w:val="24"/>
          <w:szCs w:val="24"/>
        </w:rPr>
        <w:t>City’s Municipal Advisor</w:t>
      </w:r>
      <w:r w:rsidR="00844832">
        <w:rPr>
          <w:rFonts w:ascii="Times New Roman" w:hAnsi="Times New Roman" w:cs="Times New Roman"/>
          <w:bCs/>
          <w:sz w:val="24"/>
          <w:szCs w:val="24"/>
        </w:rPr>
        <w:t>, O.W. Krohn &amp; Associates LLP,</w:t>
      </w:r>
      <w:r w:rsidR="004E6D3D" w:rsidRPr="001A6C47">
        <w:rPr>
          <w:rFonts w:ascii="Times New Roman" w:hAnsi="Times New Roman" w:cs="Times New Roman"/>
          <w:bCs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bCs/>
          <w:sz w:val="24"/>
          <w:szCs w:val="24"/>
        </w:rPr>
        <w:t>Electric</w:t>
      </w:r>
      <w:r w:rsidR="004E6D3D" w:rsidRPr="001A6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60A" w:rsidRPr="001A6C47">
        <w:rPr>
          <w:rFonts w:ascii="Times New Roman" w:hAnsi="Times New Roman" w:cs="Times New Roman"/>
          <w:bCs/>
          <w:sz w:val="24"/>
          <w:szCs w:val="24"/>
        </w:rPr>
        <w:t xml:space="preserve">Utility </w:t>
      </w:r>
      <w:r w:rsidR="004E6D3D" w:rsidRPr="001A6C47">
        <w:rPr>
          <w:rFonts w:ascii="Times New Roman" w:hAnsi="Times New Roman" w:cs="Times New Roman"/>
          <w:bCs/>
          <w:sz w:val="24"/>
          <w:szCs w:val="24"/>
        </w:rPr>
        <w:t>Manager, the Common Council now believes that a modification of said rates and charges</w:t>
      </w:r>
      <w:r w:rsidR="00305C50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4E6D3D" w:rsidRPr="001A6C47">
        <w:rPr>
          <w:rFonts w:ascii="Times New Roman" w:hAnsi="Times New Roman" w:cs="Times New Roman"/>
          <w:bCs/>
          <w:sz w:val="24"/>
          <w:szCs w:val="24"/>
        </w:rPr>
        <w:t xml:space="preserve"> be in the best interest of the citizens of Greenfield, Indiana, and the efficient management and operation of said utility</w:t>
      </w:r>
      <w:r w:rsidR="00E66D99" w:rsidRPr="001A6C47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4BD502A0" w14:textId="77777777" w:rsidR="00CF190B" w:rsidRDefault="00CF190B" w:rsidP="0085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82210" w14:textId="16DCB623" w:rsidR="00CF190B" w:rsidRPr="001A6C47" w:rsidRDefault="00CF190B" w:rsidP="0085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190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modification of said Electric Rates is limited to </w:t>
      </w:r>
      <w:r w:rsidR="00D97E5F">
        <w:rPr>
          <w:rFonts w:ascii="Times New Roman" w:hAnsi="Times New Roman" w:cs="Times New Roman"/>
          <w:sz w:val="24"/>
          <w:szCs w:val="24"/>
        </w:rPr>
        <w:t xml:space="preserve">amending the “cap” on the </w:t>
      </w:r>
      <w:r w:rsidR="00AE41D3">
        <w:rPr>
          <w:rFonts w:ascii="Times New Roman" w:hAnsi="Times New Roman" w:cs="Times New Roman"/>
          <w:sz w:val="24"/>
          <w:szCs w:val="24"/>
        </w:rPr>
        <w:t xml:space="preserve">Industrial Coincident Peak Demand from 70% to 65% and does not impact </w:t>
      </w:r>
      <w:r w:rsidR="006B08B3">
        <w:rPr>
          <w:rFonts w:ascii="Times New Roman" w:hAnsi="Times New Roman" w:cs="Times New Roman"/>
          <w:sz w:val="24"/>
          <w:szCs w:val="24"/>
        </w:rPr>
        <w:t xml:space="preserve">the actual base rates to be applied to any of the City’s </w:t>
      </w:r>
      <w:r w:rsidR="00B96714">
        <w:rPr>
          <w:rFonts w:ascii="Times New Roman" w:hAnsi="Times New Roman" w:cs="Times New Roman"/>
          <w:sz w:val="24"/>
          <w:szCs w:val="24"/>
        </w:rPr>
        <w:t>electric customers; and</w:t>
      </w:r>
    </w:p>
    <w:p w14:paraId="4D1E9810" w14:textId="29BC830B" w:rsidR="00C8629B" w:rsidRPr="001A6C47" w:rsidRDefault="00C8629B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BFFAF" w14:textId="33AFF622" w:rsidR="00C8629B" w:rsidRPr="001A6C47" w:rsidRDefault="00C8629B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ab/>
      </w:r>
      <w:r w:rsidRPr="001A6C47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1A6C47">
        <w:rPr>
          <w:rFonts w:ascii="Times New Roman" w:hAnsi="Times New Roman" w:cs="Times New Roman"/>
          <w:sz w:val="24"/>
          <w:szCs w:val="24"/>
        </w:rPr>
        <w:t xml:space="preserve">the Common Council of the City of Greenfield, Indiana </w:t>
      </w:r>
      <w:r w:rsidR="004E6D3D" w:rsidRPr="001A6C47">
        <w:rPr>
          <w:rFonts w:ascii="Times New Roman" w:hAnsi="Times New Roman" w:cs="Times New Roman"/>
          <w:sz w:val="24"/>
          <w:szCs w:val="24"/>
        </w:rPr>
        <w:t>has, after publication of notice thereof as required by Indiana law, held a public hearing on the</w:t>
      </w:r>
      <w:r w:rsidR="00E86A76">
        <w:rPr>
          <w:rFonts w:ascii="Times New Roman" w:hAnsi="Times New Roman" w:cs="Times New Roman"/>
          <w:sz w:val="24"/>
          <w:szCs w:val="24"/>
        </w:rPr>
        <w:t xml:space="preserve"> 1</w:t>
      </w:r>
      <w:r w:rsidR="001E01F1">
        <w:rPr>
          <w:rFonts w:ascii="Times New Roman" w:hAnsi="Times New Roman" w:cs="Times New Roman"/>
          <w:sz w:val="24"/>
          <w:szCs w:val="24"/>
        </w:rPr>
        <w:t>2</w:t>
      </w:r>
      <w:r w:rsidR="004E6D3D" w:rsidRPr="001A6C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6D3D" w:rsidRPr="001A6C47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1E01F1">
        <w:rPr>
          <w:rFonts w:ascii="Times New Roman" w:hAnsi="Times New Roman" w:cs="Times New Roman"/>
          <w:sz w:val="24"/>
          <w:szCs w:val="24"/>
        </w:rPr>
        <w:t>Nove</w:t>
      </w:r>
      <w:r w:rsidR="00E86A76">
        <w:rPr>
          <w:rFonts w:ascii="Times New Roman" w:hAnsi="Times New Roman" w:cs="Times New Roman"/>
          <w:sz w:val="24"/>
          <w:szCs w:val="24"/>
        </w:rPr>
        <w:t>mbe</w:t>
      </w:r>
      <w:r w:rsidR="004E6D3D" w:rsidRPr="001A6C47">
        <w:rPr>
          <w:rFonts w:ascii="Times New Roman" w:hAnsi="Times New Roman" w:cs="Times New Roman"/>
          <w:sz w:val="24"/>
          <w:szCs w:val="24"/>
        </w:rPr>
        <w:t>r,</w:t>
      </w:r>
      <w:proofErr w:type="gramEnd"/>
      <w:r w:rsidR="004E6D3D" w:rsidRPr="001A6C47">
        <w:rPr>
          <w:rFonts w:ascii="Times New Roman" w:hAnsi="Times New Roman" w:cs="Times New Roman"/>
          <w:sz w:val="24"/>
          <w:szCs w:val="24"/>
        </w:rPr>
        <w:t xml:space="preserve"> 202</w:t>
      </w:r>
      <w:r w:rsidR="001E01F1">
        <w:rPr>
          <w:rFonts w:ascii="Times New Roman" w:hAnsi="Times New Roman" w:cs="Times New Roman"/>
          <w:sz w:val="24"/>
          <w:szCs w:val="24"/>
        </w:rPr>
        <w:t>5</w:t>
      </w:r>
      <w:r w:rsidR="004E6D3D" w:rsidRPr="001A6C47">
        <w:rPr>
          <w:rFonts w:ascii="Times New Roman" w:hAnsi="Times New Roman" w:cs="Times New Roman"/>
          <w:sz w:val="24"/>
          <w:szCs w:val="24"/>
        </w:rPr>
        <w:t xml:space="preserve"> </w:t>
      </w:r>
      <w:r w:rsidR="00E86A76">
        <w:rPr>
          <w:rFonts w:ascii="Times New Roman" w:hAnsi="Times New Roman" w:cs="Times New Roman"/>
          <w:sz w:val="24"/>
          <w:szCs w:val="24"/>
        </w:rPr>
        <w:t>at</w:t>
      </w:r>
      <w:r w:rsidR="004E6D3D" w:rsidRPr="001A6C47">
        <w:rPr>
          <w:rFonts w:ascii="Times New Roman" w:hAnsi="Times New Roman" w:cs="Times New Roman"/>
          <w:sz w:val="24"/>
          <w:szCs w:val="24"/>
        </w:rPr>
        <w:t xml:space="preserve"> 7:00 p.m.</w:t>
      </w:r>
      <w:r w:rsidR="00B96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D3D" w:rsidRPr="001A6C47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="004E6D3D" w:rsidRPr="001A6C47">
        <w:rPr>
          <w:rFonts w:ascii="Times New Roman" w:hAnsi="Times New Roman" w:cs="Times New Roman"/>
          <w:sz w:val="24"/>
          <w:szCs w:val="24"/>
        </w:rPr>
        <w:t xml:space="preserve"> the modifications set forth below</w:t>
      </w:r>
      <w:r w:rsidR="006B3095">
        <w:rPr>
          <w:rFonts w:ascii="Times New Roman" w:hAnsi="Times New Roman" w:cs="Times New Roman"/>
          <w:sz w:val="24"/>
          <w:szCs w:val="24"/>
        </w:rPr>
        <w:t xml:space="preserve"> (See Appendix A &amp; B attached hereto)</w:t>
      </w:r>
      <w:r w:rsidR="004E6D3D" w:rsidRPr="001A6C47">
        <w:rPr>
          <w:rFonts w:ascii="Times New Roman" w:hAnsi="Times New Roman" w:cs="Times New Roman"/>
          <w:sz w:val="24"/>
          <w:szCs w:val="24"/>
        </w:rPr>
        <w:t>.</w:t>
      </w:r>
    </w:p>
    <w:p w14:paraId="0435E4DC" w14:textId="77777777" w:rsidR="00360782" w:rsidRPr="001A6C47" w:rsidRDefault="00360782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89E4" w14:textId="77777777" w:rsidR="00E54263" w:rsidRDefault="00E54263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ab/>
      </w:r>
      <w:r w:rsidR="00E66D99" w:rsidRPr="001A6C47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104B00" w:rsidRPr="001A6C47">
        <w:rPr>
          <w:rFonts w:ascii="Times New Roman" w:hAnsi="Times New Roman" w:cs="Times New Roman"/>
          <w:b/>
          <w:sz w:val="24"/>
          <w:szCs w:val="24"/>
        </w:rPr>
        <w:t>BE IT ORDAINED BY THE COMMON COUNCIL OF THE CITY OF GREENFIELD, INDIANA:</w:t>
      </w:r>
    </w:p>
    <w:p w14:paraId="02551677" w14:textId="77777777" w:rsidR="002D3D36" w:rsidRPr="001A6C47" w:rsidRDefault="002D3D36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2450F" w14:textId="77777777" w:rsidR="00104B00" w:rsidRPr="001A6C47" w:rsidRDefault="00104B00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C47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p w14:paraId="71A00280" w14:textId="5765867B" w:rsidR="00D67344" w:rsidRDefault="00D67344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50009" w14:textId="1B981FC1" w:rsidR="007D4114" w:rsidRDefault="007D4114" w:rsidP="00E86A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Title V, Chapter 50</w:t>
      </w:r>
      <w:r w:rsidR="00305C50">
        <w:rPr>
          <w:rFonts w:ascii="Times New Roman" w:hAnsi="Times New Roman" w:cs="Times New Roman"/>
          <w:bCs/>
          <w:sz w:val="24"/>
          <w:szCs w:val="24"/>
        </w:rPr>
        <w:t>, SS 50.137</w:t>
      </w:r>
      <w:r>
        <w:rPr>
          <w:rFonts w:ascii="Times New Roman" w:hAnsi="Times New Roman" w:cs="Times New Roman"/>
          <w:bCs/>
          <w:sz w:val="24"/>
          <w:szCs w:val="24"/>
        </w:rPr>
        <w:t xml:space="preserve"> shall be amended</w:t>
      </w:r>
      <w:r w:rsidR="009766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C50">
        <w:rPr>
          <w:rFonts w:ascii="Times New Roman" w:hAnsi="Times New Roman" w:cs="Times New Roman"/>
          <w:bCs/>
          <w:sz w:val="24"/>
          <w:szCs w:val="24"/>
        </w:rPr>
        <w:t>to reflect that</w:t>
      </w:r>
      <w:r w:rsidR="00E86A76">
        <w:rPr>
          <w:rFonts w:ascii="Times New Roman" w:hAnsi="Times New Roman" w:cs="Times New Roman"/>
          <w:bCs/>
          <w:sz w:val="24"/>
          <w:szCs w:val="24"/>
        </w:rPr>
        <w:t xml:space="preserve"> the rates for the provision of electric services provided by Greenfield Power &amp; Light to customers in various classifications are as set forth on Appendix A</w:t>
      </w:r>
      <w:r w:rsidR="00516155">
        <w:rPr>
          <w:rFonts w:ascii="Times New Roman" w:hAnsi="Times New Roman" w:cs="Times New Roman"/>
          <w:bCs/>
          <w:sz w:val="24"/>
          <w:szCs w:val="24"/>
        </w:rPr>
        <w:t xml:space="preserve"> and Appendix B</w:t>
      </w:r>
      <w:r w:rsidR="00E86A76">
        <w:rPr>
          <w:rFonts w:ascii="Times New Roman" w:hAnsi="Times New Roman" w:cs="Times New Roman"/>
          <w:bCs/>
          <w:sz w:val="24"/>
          <w:szCs w:val="24"/>
        </w:rPr>
        <w:t>, attached hereto and incorporated by reference herein.</w:t>
      </w:r>
    </w:p>
    <w:p w14:paraId="2C4B171A" w14:textId="77777777" w:rsidR="00E86A76" w:rsidRDefault="00E86A76" w:rsidP="00E86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7ABD9" w14:textId="77777777" w:rsidR="002D3D36" w:rsidRDefault="002D3D36" w:rsidP="00E86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4428B9" w14:textId="77777777" w:rsidR="00260B19" w:rsidRPr="001A6C47" w:rsidRDefault="00104B00" w:rsidP="0026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C47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p w14:paraId="33DB2F0E" w14:textId="30AE52E1" w:rsidR="00260B19" w:rsidRDefault="00260B19" w:rsidP="0026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5A72B9" w14:textId="149FBBB5" w:rsidR="00E21AEF" w:rsidRDefault="00516155" w:rsidP="00E21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66D8">
        <w:rPr>
          <w:rFonts w:ascii="Times New Roman" w:hAnsi="Times New Roman" w:cs="Times New Roman"/>
          <w:sz w:val="24"/>
          <w:szCs w:val="24"/>
        </w:rPr>
        <w:t>All the</w:t>
      </w:r>
      <w:r>
        <w:rPr>
          <w:rFonts w:ascii="Times New Roman" w:hAnsi="Times New Roman" w:cs="Times New Roman"/>
          <w:sz w:val="24"/>
          <w:szCs w:val="24"/>
        </w:rPr>
        <w:t xml:space="preserve"> provisions of Title V, Chapter 50, not amended herein shall remain in full force and effect.</w:t>
      </w:r>
    </w:p>
    <w:p w14:paraId="0BE7A9F8" w14:textId="77777777" w:rsidR="002D3D36" w:rsidRDefault="002D3D36" w:rsidP="00E21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D705" w14:textId="77777777" w:rsidR="00AC5744" w:rsidRPr="001A6C47" w:rsidRDefault="00AC5744" w:rsidP="00AC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C47">
        <w:rPr>
          <w:rFonts w:ascii="Times New Roman" w:hAnsi="Times New Roman" w:cs="Times New Roman"/>
          <w:b/>
          <w:sz w:val="24"/>
          <w:szCs w:val="24"/>
          <w:u w:val="single"/>
        </w:rPr>
        <w:t>SECTION III</w:t>
      </w:r>
    </w:p>
    <w:p w14:paraId="72F33FAB" w14:textId="58FCE5FE" w:rsidR="00E21AEF" w:rsidRDefault="00E21AEF" w:rsidP="00E21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12D5A8" w14:textId="509851A2" w:rsidR="00AC5744" w:rsidRDefault="007D4114" w:rsidP="00516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ab/>
      </w:r>
      <w:r w:rsidR="00AC5744" w:rsidRPr="001A6C47">
        <w:rPr>
          <w:rFonts w:ascii="Times New Roman" w:hAnsi="Times New Roman" w:cs="Times New Roman"/>
          <w:color w:val="000000"/>
          <w:sz w:val="24"/>
          <w:szCs w:val="24"/>
        </w:rPr>
        <w:t xml:space="preserve">This Ordinance shall be in full force and effect </w:t>
      </w:r>
      <w:r w:rsidR="002D3D36">
        <w:rPr>
          <w:rFonts w:ascii="Times New Roman" w:hAnsi="Times New Roman" w:cs="Times New Roman"/>
          <w:color w:val="000000"/>
          <w:sz w:val="24"/>
          <w:szCs w:val="24"/>
        </w:rPr>
        <w:t>beginning January 1, 202</w:t>
      </w:r>
      <w:r w:rsidR="00CB14D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5744" w:rsidRPr="001A6C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F10648" w14:textId="748ADE95" w:rsidR="001A6C47" w:rsidRDefault="001A6C47" w:rsidP="00AC57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7BF94" w14:textId="77777777" w:rsidR="00202B04" w:rsidRDefault="00202B04" w:rsidP="00AC57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892FE" w14:textId="51D328E3" w:rsidR="00664FEF" w:rsidRPr="001A6C47" w:rsidRDefault="00664FEF" w:rsidP="001A6C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C47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1A6C47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1A6C47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1A6C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AC5744" w:rsidRPr="001A6C47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7D411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21E15B24" w14:textId="4EF18482" w:rsidR="00664FEF" w:rsidRPr="001A6C47" w:rsidRDefault="004E58A6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ab/>
        <w:t xml:space="preserve">Introduced and filed on the </w:t>
      </w:r>
      <w:r w:rsidR="00CB14DF">
        <w:rPr>
          <w:rFonts w:ascii="Times New Roman" w:hAnsi="Times New Roman" w:cs="Times New Roman"/>
          <w:sz w:val="24"/>
          <w:szCs w:val="24"/>
        </w:rPr>
        <w:t>8</w:t>
      </w:r>
      <w:r w:rsidR="007D4114" w:rsidRPr="007D41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4114">
        <w:rPr>
          <w:rFonts w:ascii="Times New Roman" w:hAnsi="Times New Roman" w:cs="Times New Roman"/>
          <w:sz w:val="24"/>
          <w:szCs w:val="24"/>
        </w:rPr>
        <w:t xml:space="preserve"> </w:t>
      </w:r>
      <w:r w:rsidR="00F570C5" w:rsidRPr="001A6C47">
        <w:rPr>
          <w:rFonts w:ascii="Times New Roman" w:hAnsi="Times New Roman" w:cs="Times New Roman"/>
          <w:sz w:val="24"/>
          <w:szCs w:val="24"/>
        </w:rPr>
        <w:t xml:space="preserve">day of </w:t>
      </w:r>
      <w:proofErr w:type="gramStart"/>
      <w:r w:rsidR="007D4114">
        <w:rPr>
          <w:rFonts w:ascii="Times New Roman" w:hAnsi="Times New Roman" w:cs="Times New Roman"/>
          <w:sz w:val="24"/>
          <w:szCs w:val="24"/>
        </w:rPr>
        <w:t>October</w:t>
      </w:r>
      <w:r w:rsidR="00B05E5B" w:rsidRPr="001A6C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5E5B" w:rsidRPr="001A6C47">
        <w:rPr>
          <w:rFonts w:ascii="Times New Roman" w:hAnsi="Times New Roman" w:cs="Times New Roman"/>
          <w:sz w:val="24"/>
          <w:szCs w:val="24"/>
        </w:rPr>
        <w:t xml:space="preserve"> 20</w:t>
      </w:r>
      <w:r w:rsidR="00F570C5" w:rsidRPr="001A6C47">
        <w:rPr>
          <w:rFonts w:ascii="Times New Roman" w:hAnsi="Times New Roman" w:cs="Times New Roman"/>
          <w:sz w:val="24"/>
          <w:szCs w:val="24"/>
        </w:rPr>
        <w:t>2</w:t>
      </w:r>
      <w:r w:rsidR="00CB14DF">
        <w:rPr>
          <w:rFonts w:ascii="Times New Roman" w:hAnsi="Times New Roman" w:cs="Times New Roman"/>
          <w:sz w:val="24"/>
          <w:szCs w:val="24"/>
        </w:rPr>
        <w:t>5</w:t>
      </w:r>
      <w:r w:rsidR="00664FEF" w:rsidRPr="001A6C47">
        <w:rPr>
          <w:rFonts w:ascii="Times New Roman" w:hAnsi="Times New Roman" w:cs="Times New Roman"/>
          <w:sz w:val="24"/>
          <w:szCs w:val="24"/>
        </w:rPr>
        <w:t>.  A motion to consider on first reading on the day of introduction was off</w:t>
      </w:r>
      <w:r w:rsidR="00B05E5B" w:rsidRPr="001A6C47">
        <w:rPr>
          <w:rFonts w:ascii="Times New Roman" w:hAnsi="Times New Roman" w:cs="Times New Roman"/>
          <w:sz w:val="24"/>
          <w:szCs w:val="24"/>
        </w:rPr>
        <w:t>ered and sustained by a vote of ___</w:t>
      </w:r>
      <w:r w:rsidR="00E40E61" w:rsidRPr="001A6C47">
        <w:rPr>
          <w:rFonts w:ascii="Times New Roman" w:hAnsi="Times New Roman" w:cs="Times New Roman"/>
          <w:sz w:val="24"/>
          <w:szCs w:val="24"/>
        </w:rPr>
        <w:t>_</w:t>
      </w:r>
      <w:r w:rsidR="00B05E5B" w:rsidRPr="001A6C47">
        <w:rPr>
          <w:rFonts w:ascii="Times New Roman" w:hAnsi="Times New Roman" w:cs="Times New Roman"/>
          <w:sz w:val="24"/>
          <w:szCs w:val="24"/>
        </w:rPr>
        <w:t>_</w:t>
      </w:r>
      <w:r w:rsidR="00664FEF" w:rsidRPr="001A6C47">
        <w:rPr>
          <w:rFonts w:ascii="Times New Roman" w:hAnsi="Times New Roman" w:cs="Times New Roman"/>
          <w:sz w:val="24"/>
          <w:szCs w:val="24"/>
        </w:rPr>
        <w:t xml:space="preserve"> in favor and </w:t>
      </w:r>
      <w:r w:rsidR="00B05E5B" w:rsidRPr="001A6C47">
        <w:rPr>
          <w:rFonts w:ascii="Times New Roman" w:hAnsi="Times New Roman" w:cs="Times New Roman"/>
          <w:bCs/>
          <w:sz w:val="24"/>
          <w:szCs w:val="24"/>
        </w:rPr>
        <w:t>_____</w:t>
      </w:r>
      <w:r w:rsidR="00F85198" w:rsidRPr="001A6C47">
        <w:rPr>
          <w:rFonts w:ascii="Times New Roman" w:hAnsi="Times New Roman" w:cs="Times New Roman"/>
          <w:sz w:val="24"/>
          <w:szCs w:val="24"/>
        </w:rPr>
        <w:t xml:space="preserve"> </w:t>
      </w:r>
      <w:r w:rsidR="00664FEF" w:rsidRPr="001A6C47">
        <w:rPr>
          <w:rFonts w:ascii="Times New Roman" w:hAnsi="Times New Roman" w:cs="Times New Roman"/>
          <w:sz w:val="24"/>
          <w:szCs w:val="24"/>
        </w:rPr>
        <w:t xml:space="preserve">opposed pursuant to I.C. 36-5-2-9.8.  On the </w:t>
      </w:r>
      <w:r w:rsidR="002A517B">
        <w:rPr>
          <w:rFonts w:ascii="Times New Roman" w:hAnsi="Times New Roman" w:cs="Times New Roman"/>
          <w:sz w:val="24"/>
          <w:szCs w:val="24"/>
        </w:rPr>
        <w:t>12th</w:t>
      </w:r>
      <w:r w:rsidR="002D3D36">
        <w:rPr>
          <w:rFonts w:ascii="Times New Roman" w:hAnsi="Times New Roman" w:cs="Times New Roman"/>
          <w:sz w:val="24"/>
          <w:szCs w:val="24"/>
        </w:rPr>
        <w:t xml:space="preserve"> </w:t>
      </w:r>
      <w:r w:rsidR="00664FEF" w:rsidRPr="001A6C47">
        <w:rPr>
          <w:rFonts w:ascii="Times New Roman" w:hAnsi="Times New Roman" w:cs="Times New Roman"/>
          <w:sz w:val="24"/>
          <w:szCs w:val="24"/>
        </w:rPr>
        <w:t xml:space="preserve">day of </w:t>
      </w:r>
      <w:r w:rsidR="002A517B">
        <w:rPr>
          <w:rFonts w:ascii="Times New Roman" w:hAnsi="Times New Roman" w:cs="Times New Roman"/>
          <w:sz w:val="24"/>
          <w:szCs w:val="24"/>
        </w:rPr>
        <w:t>November</w:t>
      </w:r>
      <w:r w:rsidR="00F570C5" w:rsidRPr="001A6C47">
        <w:rPr>
          <w:rFonts w:ascii="Times New Roman" w:hAnsi="Times New Roman" w:cs="Times New Roman"/>
          <w:sz w:val="24"/>
          <w:szCs w:val="24"/>
        </w:rPr>
        <w:t>, 202</w:t>
      </w:r>
      <w:r w:rsidR="002A517B">
        <w:rPr>
          <w:rFonts w:ascii="Times New Roman" w:hAnsi="Times New Roman" w:cs="Times New Roman"/>
          <w:sz w:val="24"/>
          <w:szCs w:val="24"/>
        </w:rPr>
        <w:t>5</w:t>
      </w:r>
      <w:r w:rsidR="00664FEF" w:rsidRPr="001A6C47">
        <w:rPr>
          <w:rFonts w:ascii="Times New Roman" w:hAnsi="Times New Roman" w:cs="Times New Roman"/>
          <w:sz w:val="24"/>
          <w:szCs w:val="24"/>
        </w:rPr>
        <w:t xml:space="preserve">, a motion to approve the above on second reading was offered and sustained by a vote of _____ in favor and _____ opposed pursuant to I.C. 36-5-2-9.8. Upon a motion to approve the above on third reading was offered and sustained by a vote of </w:t>
      </w:r>
      <w:r w:rsidR="00751A05" w:rsidRPr="001A6C47">
        <w:rPr>
          <w:rFonts w:ascii="Times New Roman" w:hAnsi="Times New Roman" w:cs="Times New Roman"/>
          <w:sz w:val="24"/>
          <w:szCs w:val="24"/>
        </w:rPr>
        <w:t>____</w:t>
      </w:r>
      <w:r w:rsidR="00664FEF" w:rsidRPr="001A6C47">
        <w:rPr>
          <w:rFonts w:ascii="Times New Roman" w:hAnsi="Times New Roman" w:cs="Times New Roman"/>
          <w:sz w:val="24"/>
          <w:szCs w:val="24"/>
        </w:rPr>
        <w:t xml:space="preserve"> in favor and </w:t>
      </w:r>
      <w:r w:rsidR="00751A05" w:rsidRPr="001A6C47">
        <w:rPr>
          <w:rFonts w:ascii="Times New Roman" w:hAnsi="Times New Roman" w:cs="Times New Roman"/>
          <w:sz w:val="24"/>
          <w:szCs w:val="24"/>
        </w:rPr>
        <w:t>_____</w:t>
      </w:r>
      <w:r w:rsidR="00664FEF" w:rsidRPr="001A6C47">
        <w:rPr>
          <w:rFonts w:ascii="Times New Roman" w:hAnsi="Times New Roman" w:cs="Times New Roman"/>
          <w:sz w:val="24"/>
          <w:szCs w:val="24"/>
        </w:rPr>
        <w:t xml:space="preserve"> opposed pursuant to I.C. 36-5-2-9.8.</w:t>
      </w:r>
    </w:p>
    <w:p w14:paraId="5D724393" w14:textId="77777777" w:rsidR="00664FEF" w:rsidRPr="001A6C47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53E5" w14:textId="2C8ABA8F" w:rsidR="00664FEF" w:rsidRPr="001A6C47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Duly ordained and passed this </w:t>
      </w:r>
      <w:r w:rsidR="00E40E61" w:rsidRPr="001A6C47">
        <w:rPr>
          <w:rFonts w:ascii="Times New Roman" w:hAnsi="Times New Roman" w:cs="Times New Roman"/>
          <w:sz w:val="24"/>
          <w:szCs w:val="24"/>
        </w:rPr>
        <w:t>_____</w:t>
      </w:r>
      <w:r w:rsidRPr="001A6C47">
        <w:rPr>
          <w:rFonts w:ascii="Times New Roman" w:hAnsi="Times New Roman" w:cs="Times New Roman"/>
          <w:sz w:val="24"/>
          <w:szCs w:val="24"/>
        </w:rPr>
        <w:t xml:space="preserve"> day of </w:t>
      </w:r>
      <w:r w:rsidR="00E40E61" w:rsidRPr="001A6C47">
        <w:rPr>
          <w:rFonts w:ascii="Times New Roman" w:hAnsi="Times New Roman" w:cs="Times New Roman"/>
          <w:sz w:val="24"/>
          <w:szCs w:val="24"/>
        </w:rPr>
        <w:t>________________</w:t>
      </w:r>
      <w:r w:rsidR="00F570C5" w:rsidRPr="001A6C47">
        <w:rPr>
          <w:rFonts w:ascii="Times New Roman" w:hAnsi="Times New Roman" w:cs="Times New Roman"/>
          <w:sz w:val="24"/>
          <w:szCs w:val="24"/>
        </w:rPr>
        <w:t>, 202</w:t>
      </w:r>
      <w:r w:rsidR="00305C50">
        <w:rPr>
          <w:rFonts w:ascii="Times New Roman" w:hAnsi="Times New Roman" w:cs="Times New Roman"/>
          <w:sz w:val="24"/>
          <w:szCs w:val="24"/>
        </w:rPr>
        <w:t>5</w:t>
      </w:r>
      <w:r w:rsidRPr="001A6C47">
        <w:rPr>
          <w:rFonts w:ascii="Times New Roman" w:hAnsi="Times New Roman" w:cs="Times New Roman"/>
          <w:sz w:val="24"/>
          <w:szCs w:val="24"/>
        </w:rPr>
        <w:t xml:space="preserve"> by the Common Council of the City of Greenfield, Indiana, having been passed by a vote of ______ in favor and _________ opposed.</w:t>
      </w:r>
    </w:p>
    <w:p w14:paraId="5F7A2479" w14:textId="77777777" w:rsidR="00664FEF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C0638" w14:textId="77777777" w:rsidR="00202B04" w:rsidRPr="001A6C47" w:rsidRDefault="00202B04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61D35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b/>
          <w:color w:val="000000"/>
          <w:sz w:val="24"/>
          <w:szCs w:val="24"/>
        </w:rPr>
        <w:t>COMMON COUNCIL OF THE CITY OF GREENFIELD, INDIANA</w:t>
      </w:r>
    </w:p>
    <w:p w14:paraId="102B5FA3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09A8C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color w:val="000000"/>
          <w:sz w:val="24"/>
          <w:szCs w:val="24"/>
        </w:rPr>
        <w:t>Voting Affirmative:</w:t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  <w:t>Voting Opposed:</w:t>
      </w:r>
    </w:p>
    <w:p w14:paraId="5AAF492F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C3174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5CD1F772" w14:textId="3BECDD2D" w:rsidR="002D3D36" w:rsidRPr="002D3D36" w:rsidRDefault="00A67898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Amy Kirkpatrick</w:t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Amy Kirkpatrick</w:t>
      </w:r>
    </w:p>
    <w:p w14:paraId="7E0EB51D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471E89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646B3121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John Jester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John Jester</w:t>
      </w:r>
    </w:p>
    <w:p w14:paraId="7F48A423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DDB29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145D84E5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Jeff Lowder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Jeff Lowder</w:t>
      </w:r>
    </w:p>
    <w:p w14:paraId="62C0063A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BD262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6F82E858" w14:textId="3EECB337" w:rsidR="002D3D36" w:rsidRPr="002D3D36" w:rsidRDefault="00BB0787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 Moore</w:t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Thomas Moore</w:t>
      </w:r>
    </w:p>
    <w:p w14:paraId="0C1863CB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924E9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3FC9C108" w14:textId="2A5E8830" w:rsidR="002D3D36" w:rsidRPr="002D3D36" w:rsidRDefault="00CD0DA4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Joyce</w:t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 xml:space="preserve"> Plisinski</w:t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Joyce</w:t>
      </w:r>
      <w:r w:rsidR="002D3D36" w:rsidRPr="002D3D36">
        <w:rPr>
          <w:rFonts w:ascii="Times New Roman" w:hAnsi="Times New Roman" w:cs="Times New Roman"/>
          <w:color w:val="000000"/>
          <w:sz w:val="24"/>
          <w:szCs w:val="24"/>
        </w:rPr>
        <w:t xml:space="preserve"> Plisinski</w:t>
      </w:r>
    </w:p>
    <w:p w14:paraId="39FF2733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F9A76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7C25468E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Dan Riley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Dan Riley</w:t>
      </w:r>
    </w:p>
    <w:p w14:paraId="3D109D70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4A23C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3280BBC1" w14:textId="77777777" w:rsidR="002D3D36" w:rsidRP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36">
        <w:rPr>
          <w:rFonts w:ascii="Times New Roman" w:hAnsi="Times New Roman" w:cs="Times New Roman"/>
          <w:color w:val="000000"/>
          <w:sz w:val="24"/>
          <w:szCs w:val="24"/>
        </w:rPr>
        <w:t>Anthony Scott</w:t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3D36">
        <w:rPr>
          <w:rFonts w:ascii="Times New Roman" w:hAnsi="Times New Roman" w:cs="Times New Roman"/>
          <w:color w:val="000000"/>
          <w:sz w:val="24"/>
          <w:szCs w:val="24"/>
        </w:rPr>
        <w:tab/>
        <w:t>Anthony Scott</w:t>
      </w:r>
    </w:p>
    <w:p w14:paraId="0FAF9A6E" w14:textId="77777777" w:rsidR="002D3D36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EC43418" w14:textId="77777777" w:rsidR="002D3D36" w:rsidRPr="00F07B72" w:rsidRDefault="002D3D36" w:rsidP="002D3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2C1820C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6B8F0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color w:val="000000"/>
          <w:sz w:val="24"/>
          <w:szCs w:val="24"/>
        </w:rPr>
        <w:t>ATTEST:</w:t>
      </w:r>
    </w:p>
    <w:p w14:paraId="2B1199F8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C7D35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76D07FC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064E0C4B" w14:textId="77777777" w:rsidR="005F7180" w:rsidRPr="001A6C47" w:rsidRDefault="005F7180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8C04E50" w14:textId="4556B175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 xml:space="preserve">Presented by me to the </w:t>
      </w:r>
      <w:proofErr w:type="gramStart"/>
      <w:r w:rsidRPr="001A6C47">
        <w:rPr>
          <w:rFonts w:ascii="Times New Roman" w:hAnsi="Times New Roman" w:cs="Times New Roman"/>
          <w:sz w:val="24"/>
          <w:szCs w:val="24"/>
        </w:rPr>
        <w:t>Mayor</w:t>
      </w:r>
      <w:proofErr w:type="gramEnd"/>
      <w:r w:rsidRPr="001A6C47">
        <w:rPr>
          <w:rFonts w:ascii="Times New Roman" w:hAnsi="Times New Roman" w:cs="Times New Roman"/>
          <w:sz w:val="24"/>
          <w:szCs w:val="24"/>
        </w:rPr>
        <w:t xml:space="preserve"> this _____ da</w:t>
      </w:r>
      <w:r w:rsidR="00F570C5" w:rsidRPr="001A6C47">
        <w:rPr>
          <w:rFonts w:ascii="Times New Roman" w:hAnsi="Times New Roman" w:cs="Times New Roman"/>
          <w:sz w:val="24"/>
          <w:szCs w:val="24"/>
        </w:rPr>
        <w:t xml:space="preserve">y </w:t>
      </w:r>
      <w:proofErr w:type="gramStart"/>
      <w:r w:rsidR="00F570C5" w:rsidRPr="001A6C47">
        <w:rPr>
          <w:rFonts w:ascii="Times New Roman" w:hAnsi="Times New Roman" w:cs="Times New Roman"/>
          <w:sz w:val="24"/>
          <w:szCs w:val="24"/>
        </w:rPr>
        <w:t>of __</w:t>
      </w:r>
      <w:proofErr w:type="gramEnd"/>
      <w:r w:rsidR="00F570C5" w:rsidRPr="001A6C47">
        <w:rPr>
          <w:rFonts w:ascii="Times New Roman" w:hAnsi="Times New Roman" w:cs="Times New Roman"/>
          <w:sz w:val="24"/>
          <w:szCs w:val="24"/>
        </w:rPr>
        <w:t>___________________, 202</w:t>
      </w:r>
      <w:r w:rsidR="00BB0787">
        <w:rPr>
          <w:rFonts w:ascii="Times New Roman" w:hAnsi="Times New Roman" w:cs="Times New Roman"/>
          <w:sz w:val="24"/>
          <w:szCs w:val="24"/>
        </w:rPr>
        <w:t>5</w:t>
      </w:r>
      <w:r w:rsidRPr="001A6C47">
        <w:rPr>
          <w:rFonts w:ascii="Times New Roman" w:hAnsi="Times New Roman" w:cs="Times New Roman"/>
          <w:sz w:val="24"/>
          <w:szCs w:val="24"/>
        </w:rPr>
        <w:t>.</w:t>
      </w:r>
    </w:p>
    <w:p w14:paraId="5488F65A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040C2" w14:textId="77777777" w:rsidR="009644E6" w:rsidRPr="001A6C47" w:rsidRDefault="009644E6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sz w:val="24"/>
          <w:szCs w:val="24"/>
        </w:rPr>
      </w:pPr>
    </w:p>
    <w:p w14:paraId="345E73A9" w14:textId="31FD48D0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D3D36">
        <w:rPr>
          <w:rFonts w:ascii="Times New Roman" w:hAnsi="Times New Roman" w:cs="Times New Roman"/>
          <w:sz w:val="24"/>
          <w:szCs w:val="24"/>
        </w:rPr>
        <w:t>____</w:t>
      </w:r>
    </w:p>
    <w:p w14:paraId="2687E6F9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>Lori Elmore, Clerk-Treasurer</w:t>
      </w:r>
    </w:p>
    <w:p w14:paraId="46B4AA5C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86557" w14:textId="7756C12F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6C47">
        <w:rPr>
          <w:rFonts w:ascii="Times New Roman" w:hAnsi="Times New Roman" w:cs="Times New Roman"/>
          <w:sz w:val="24"/>
          <w:szCs w:val="24"/>
        </w:rPr>
        <w:t xml:space="preserve">Approved by me this </w:t>
      </w:r>
      <w:proofErr w:type="gramStart"/>
      <w:r w:rsidRPr="001A6C47">
        <w:rPr>
          <w:rFonts w:ascii="Times New Roman" w:hAnsi="Times New Roman" w:cs="Times New Roman"/>
          <w:sz w:val="24"/>
          <w:szCs w:val="24"/>
        </w:rPr>
        <w:t>_______ day</w:t>
      </w:r>
      <w:r w:rsidR="00F570C5" w:rsidRPr="001A6C47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End"/>
      <w:r w:rsidR="00F570C5" w:rsidRPr="001A6C47">
        <w:rPr>
          <w:rFonts w:ascii="Times New Roman" w:hAnsi="Times New Roman" w:cs="Times New Roman"/>
          <w:sz w:val="24"/>
          <w:szCs w:val="24"/>
        </w:rPr>
        <w:t>______________________, 202</w:t>
      </w:r>
      <w:r w:rsidR="00BB0787">
        <w:rPr>
          <w:rFonts w:ascii="Times New Roman" w:hAnsi="Times New Roman" w:cs="Times New Roman"/>
          <w:sz w:val="24"/>
          <w:szCs w:val="24"/>
        </w:rPr>
        <w:t>5</w:t>
      </w:r>
      <w:r w:rsidRPr="001A6C47">
        <w:rPr>
          <w:rFonts w:ascii="Times New Roman" w:hAnsi="Times New Roman" w:cs="Times New Roman"/>
          <w:sz w:val="24"/>
          <w:szCs w:val="24"/>
        </w:rPr>
        <w:t>.</w:t>
      </w:r>
    </w:p>
    <w:p w14:paraId="23546CE2" w14:textId="77777777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8DE1D" w14:textId="77777777" w:rsidR="001728CB" w:rsidRPr="001A6C47" w:rsidRDefault="001728CB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DC6D6" w14:textId="35F5C5B1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</w:t>
      </w:r>
      <w:r w:rsidR="002D3D36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4BA20ACF" w14:textId="06E9F6F1" w:rsidR="00664FEF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787">
        <w:rPr>
          <w:rFonts w:ascii="Times New Roman" w:hAnsi="Times New Roman" w:cs="Times New Roman"/>
          <w:color w:val="000000"/>
          <w:sz w:val="24"/>
          <w:szCs w:val="24"/>
        </w:rPr>
        <w:t xml:space="preserve">Guy Titus, </w:t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>Mayor</w:t>
      </w:r>
    </w:p>
    <w:p w14:paraId="228585D6" w14:textId="77777777" w:rsidR="00751A05" w:rsidRPr="001A6C47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47">
        <w:rPr>
          <w:rFonts w:ascii="Times New Roman" w:hAnsi="Times New Roman" w:cs="Times New Roman"/>
          <w:color w:val="000000"/>
          <w:sz w:val="24"/>
          <w:szCs w:val="24"/>
        </w:rPr>
        <w:tab/>
        <w:t>City of Greenfield, Indiana</w:t>
      </w:r>
    </w:p>
    <w:p w14:paraId="776C2606" w14:textId="77777777" w:rsidR="00664FEF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B22BDE" w14:textId="77777777" w:rsidR="001A6C47" w:rsidRDefault="001A6C47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1A6C47" w:rsidSect="002D3D36">
      <w:pgSz w:w="12240" w:h="20160" w:code="5"/>
      <w:pgMar w:top="216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6A74" w14:textId="77777777" w:rsidR="002A7717" w:rsidRDefault="002A7717" w:rsidP="00455C5B">
      <w:pPr>
        <w:spacing w:after="0" w:line="240" w:lineRule="auto"/>
      </w:pPr>
      <w:r>
        <w:separator/>
      </w:r>
    </w:p>
  </w:endnote>
  <w:endnote w:type="continuationSeparator" w:id="0">
    <w:p w14:paraId="79E31E01" w14:textId="77777777" w:rsidR="002A7717" w:rsidRDefault="002A7717" w:rsidP="0045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B990" w14:textId="77777777" w:rsidR="002A7717" w:rsidRDefault="002A7717" w:rsidP="00455C5B">
      <w:pPr>
        <w:spacing w:after="0" w:line="240" w:lineRule="auto"/>
      </w:pPr>
      <w:r>
        <w:separator/>
      </w:r>
    </w:p>
  </w:footnote>
  <w:footnote w:type="continuationSeparator" w:id="0">
    <w:p w14:paraId="0AE4CE4C" w14:textId="77777777" w:rsidR="002A7717" w:rsidRDefault="002A7717" w:rsidP="00455C5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ri Elmore">
    <w15:presenceInfo w15:providerId="AD" w15:userId="S::lelmore@greenfieldin.org::92351665-4144-4f39-b485-b46fa9054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8D3CFE-04E0-4ED8-8D96-465A5A165EF3}"/>
    <w:docVar w:name="dgnword-eventsink" w:val="1440193864544"/>
  </w:docVars>
  <w:rsids>
    <w:rsidRoot w:val="00917E65"/>
    <w:rsid w:val="0001701F"/>
    <w:rsid w:val="00024140"/>
    <w:rsid w:val="00033328"/>
    <w:rsid w:val="00054367"/>
    <w:rsid w:val="00073486"/>
    <w:rsid w:val="0008227B"/>
    <w:rsid w:val="00086492"/>
    <w:rsid w:val="000A0567"/>
    <w:rsid w:val="000B78C3"/>
    <w:rsid w:val="000C77EA"/>
    <w:rsid w:val="000D6CE1"/>
    <w:rsid w:val="00104B00"/>
    <w:rsid w:val="001126E2"/>
    <w:rsid w:val="001228E8"/>
    <w:rsid w:val="0013724E"/>
    <w:rsid w:val="001728CB"/>
    <w:rsid w:val="001779D6"/>
    <w:rsid w:val="001A6C47"/>
    <w:rsid w:val="001E01F1"/>
    <w:rsid w:val="00202B04"/>
    <w:rsid w:val="0020781E"/>
    <w:rsid w:val="0024490A"/>
    <w:rsid w:val="00260B19"/>
    <w:rsid w:val="00267AF1"/>
    <w:rsid w:val="002706A3"/>
    <w:rsid w:val="00273093"/>
    <w:rsid w:val="00292C6B"/>
    <w:rsid w:val="002A29D2"/>
    <w:rsid w:val="002A517B"/>
    <w:rsid w:val="002A7717"/>
    <w:rsid w:val="002B5434"/>
    <w:rsid w:val="002D3D36"/>
    <w:rsid w:val="002E117D"/>
    <w:rsid w:val="00301700"/>
    <w:rsid w:val="00305C50"/>
    <w:rsid w:val="0032164B"/>
    <w:rsid w:val="00345E65"/>
    <w:rsid w:val="00353822"/>
    <w:rsid w:val="00360782"/>
    <w:rsid w:val="00363B21"/>
    <w:rsid w:val="00372C22"/>
    <w:rsid w:val="003B3557"/>
    <w:rsid w:val="003C4B0A"/>
    <w:rsid w:val="003D50D1"/>
    <w:rsid w:val="003D6177"/>
    <w:rsid w:val="00412023"/>
    <w:rsid w:val="00415340"/>
    <w:rsid w:val="00440DD2"/>
    <w:rsid w:val="00455C5B"/>
    <w:rsid w:val="00470135"/>
    <w:rsid w:val="00470E08"/>
    <w:rsid w:val="00476EDD"/>
    <w:rsid w:val="0049290F"/>
    <w:rsid w:val="0049731A"/>
    <w:rsid w:val="004A602D"/>
    <w:rsid w:val="004D4FCE"/>
    <w:rsid w:val="004D5ACE"/>
    <w:rsid w:val="004E58A6"/>
    <w:rsid w:val="004E6D3D"/>
    <w:rsid w:val="004F3876"/>
    <w:rsid w:val="00516155"/>
    <w:rsid w:val="005229E5"/>
    <w:rsid w:val="0052474F"/>
    <w:rsid w:val="005344A1"/>
    <w:rsid w:val="00540428"/>
    <w:rsid w:val="0054605C"/>
    <w:rsid w:val="005462BE"/>
    <w:rsid w:val="00552405"/>
    <w:rsid w:val="0057209B"/>
    <w:rsid w:val="00581C53"/>
    <w:rsid w:val="00584A44"/>
    <w:rsid w:val="005914F7"/>
    <w:rsid w:val="00591FB2"/>
    <w:rsid w:val="005A0D33"/>
    <w:rsid w:val="005B2141"/>
    <w:rsid w:val="005B548F"/>
    <w:rsid w:val="005C42A7"/>
    <w:rsid w:val="005E1000"/>
    <w:rsid w:val="005E7517"/>
    <w:rsid w:val="005F0C38"/>
    <w:rsid w:val="005F2914"/>
    <w:rsid w:val="005F7180"/>
    <w:rsid w:val="00607111"/>
    <w:rsid w:val="00620841"/>
    <w:rsid w:val="00627A0C"/>
    <w:rsid w:val="0066422D"/>
    <w:rsid w:val="00664FEF"/>
    <w:rsid w:val="00670BE0"/>
    <w:rsid w:val="0068351C"/>
    <w:rsid w:val="006867BB"/>
    <w:rsid w:val="006A25B3"/>
    <w:rsid w:val="006B08B3"/>
    <w:rsid w:val="006B3095"/>
    <w:rsid w:val="006C20CE"/>
    <w:rsid w:val="006F1833"/>
    <w:rsid w:val="006F2D4B"/>
    <w:rsid w:val="006F352A"/>
    <w:rsid w:val="006F6638"/>
    <w:rsid w:val="00716FC2"/>
    <w:rsid w:val="00730F28"/>
    <w:rsid w:val="00751A05"/>
    <w:rsid w:val="00764061"/>
    <w:rsid w:val="007A61CA"/>
    <w:rsid w:val="007D4114"/>
    <w:rsid w:val="007E1E4A"/>
    <w:rsid w:val="007E3BF9"/>
    <w:rsid w:val="00832132"/>
    <w:rsid w:val="00834695"/>
    <w:rsid w:val="00840AFE"/>
    <w:rsid w:val="00844832"/>
    <w:rsid w:val="00850CC1"/>
    <w:rsid w:val="00851D5F"/>
    <w:rsid w:val="00853A19"/>
    <w:rsid w:val="00855FD6"/>
    <w:rsid w:val="008607CA"/>
    <w:rsid w:val="00885BDC"/>
    <w:rsid w:val="008A485C"/>
    <w:rsid w:val="008B3FB5"/>
    <w:rsid w:val="008E5AE3"/>
    <w:rsid w:val="008F17DA"/>
    <w:rsid w:val="00904C88"/>
    <w:rsid w:val="00907613"/>
    <w:rsid w:val="00917E65"/>
    <w:rsid w:val="00927BCF"/>
    <w:rsid w:val="0094408A"/>
    <w:rsid w:val="009644E6"/>
    <w:rsid w:val="00972D0D"/>
    <w:rsid w:val="009734AB"/>
    <w:rsid w:val="009766D8"/>
    <w:rsid w:val="0099752D"/>
    <w:rsid w:val="009D18F1"/>
    <w:rsid w:val="009F4615"/>
    <w:rsid w:val="00A06FAE"/>
    <w:rsid w:val="00A07844"/>
    <w:rsid w:val="00A20AC3"/>
    <w:rsid w:val="00A40361"/>
    <w:rsid w:val="00A4561F"/>
    <w:rsid w:val="00A518B6"/>
    <w:rsid w:val="00A64D11"/>
    <w:rsid w:val="00A66F3E"/>
    <w:rsid w:val="00A67898"/>
    <w:rsid w:val="00A70B1D"/>
    <w:rsid w:val="00A83FB4"/>
    <w:rsid w:val="00AB3CD5"/>
    <w:rsid w:val="00AC27A5"/>
    <w:rsid w:val="00AC5744"/>
    <w:rsid w:val="00AD0B90"/>
    <w:rsid w:val="00AE41D3"/>
    <w:rsid w:val="00B05E5B"/>
    <w:rsid w:val="00B1655B"/>
    <w:rsid w:val="00B23774"/>
    <w:rsid w:val="00B37E8F"/>
    <w:rsid w:val="00B6160A"/>
    <w:rsid w:val="00B913CF"/>
    <w:rsid w:val="00B96714"/>
    <w:rsid w:val="00BA11BE"/>
    <w:rsid w:val="00BA188A"/>
    <w:rsid w:val="00BA1AD3"/>
    <w:rsid w:val="00BB0787"/>
    <w:rsid w:val="00C1163A"/>
    <w:rsid w:val="00C1288A"/>
    <w:rsid w:val="00C235AB"/>
    <w:rsid w:val="00C319E4"/>
    <w:rsid w:val="00C324B5"/>
    <w:rsid w:val="00C561B2"/>
    <w:rsid w:val="00C71BCD"/>
    <w:rsid w:val="00C764BE"/>
    <w:rsid w:val="00C817D3"/>
    <w:rsid w:val="00C8629B"/>
    <w:rsid w:val="00C914F1"/>
    <w:rsid w:val="00C96E66"/>
    <w:rsid w:val="00CB14DF"/>
    <w:rsid w:val="00CB319A"/>
    <w:rsid w:val="00CD0DA4"/>
    <w:rsid w:val="00CE4981"/>
    <w:rsid w:val="00CE5629"/>
    <w:rsid w:val="00CE5B65"/>
    <w:rsid w:val="00CE78C7"/>
    <w:rsid w:val="00CF190B"/>
    <w:rsid w:val="00D01DFF"/>
    <w:rsid w:val="00D3505B"/>
    <w:rsid w:val="00D5766B"/>
    <w:rsid w:val="00D67344"/>
    <w:rsid w:val="00D95A87"/>
    <w:rsid w:val="00D97E5F"/>
    <w:rsid w:val="00DB349D"/>
    <w:rsid w:val="00DB7757"/>
    <w:rsid w:val="00DD005B"/>
    <w:rsid w:val="00DD4928"/>
    <w:rsid w:val="00DD5EBC"/>
    <w:rsid w:val="00DE2388"/>
    <w:rsid w:val="00DF24DC"/>
    <w:rsid w:val="00DF4211"/>
    <w:rsid w:val="00E119C9"/>
    <w:rsid w:val="00E134F6"/>
    <w:rsid w:val="00E21AEF"/>
    <w:rsid w:val="00E267E2"/>
    <w:rsid w:val="00E40E61"/>
    <w:rsid w:val="00E41BB7"/>
    <w:rsid w:val="00E54263"/>
    <w:rsid w:val="00E64EE0"/>
    <w:rsid w:val="00E66D99"/>
    <w:rsid w:val="00E70DF0"/>
    <w:rsid w:val="00E76E03"/>
    <w:rsid w:val="00E86A76"/>
    <w:rsid w:val="00EB7570"/>
    <w:rsid w:val="00EC0F50"/>
    <w:rsid w:val="00EE6511"/>
    <w:rsid w:val="00EF1360"/>
    <w:rsid w:val="00EF5AD5"/>
    <w:rsid w:val="00F10433"/>
    <w:rsid w:val="00F147E0"/>
    <w:rsid w:val="00F41D08"/>
    <w:rsid w:val="00F47561"/>
    <w:rsid w:val="00F526D1"/>
    <w:rsid w:val="00F55D73"/>
    <w:rsid w:val="00F570C5"/>
    <w:rsid w:val="00F6058C"/>
    <w:rsid w:val="00F71A7A"/>
    <w:rsid w:val="00F85198"/>
    <w:rsid w:val="00FB2B52"/>
    <w:rsid w:val="00FC6B91"/>
    <w:rsid w:val="00FD57C7"/>
    <w:rsid w:val="00FF20C3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B621"/>
  <w15:docId w15:val="{00FD9CD0-7419-46E5-98B8-6BF7108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5B"/>
  </w:style>
  <w:style w:type="paragraph" w:styleId="Footer">
    <w:name w:val="footer"/>
    <w:basedOn w:val="Normal"/>
    <w:link w:val="FooterChar"/>
    <w:uiPriority w:val="99"/>
    <w:unhideWhenUsed/>
    <w:rsid w:val="0045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5B"/>
  </w:style>
  <w:style w:type="paragraph" w:styleId="Revision">
    <w:name w:val="Revision"/>
    <w:hidden/>
    <w:uiPriority w:val="99"/>
    <w:semiHidden/>
    <w:rsid w:val="0030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47AC-CCDF-46BA-A316-3B7314DD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3</cp:revision>
  <cp:lastPrinted>2023-11-17T18:36:00Z</cp:lastPrinted>
  <dcterms:created xsi:type="dcterms:W3CDTF">2025-10-06T15:10:00Z</dcterms:created>
  <dcterms:modified xsi:type="dcterms:W3CDTF">2025-10-06T15:48:00Z</dcterms:modified>
</cp:coreProperties>
</file>